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80E" w:rsidRPr="00C26753" w:rsidRDefault="00E3719F" w:rsidP="007A2C27">
      <w:pPr>
        <w:pStyle w:val="Title"/>
      </w:pPr>
      <w:r w:rsidRPr="00C26753">
        <w:t>Section 504 and ADA Reasonable Accommodation Policy</w:t>
      </w:r>
    </w:p>
    <w:p w:rsidR="00373935" w:rsidRPr="00C26753" w:rsidRDefault="00373935" w:rsidP="00373935">
      <w:pPr>
        <w:spacing w:line="240" w:lineRule="auto"/>
        <w:jc w:val="both"/>
        <w:rPr>
          <w:b/>
          <w:sz w:val="24"/>
          <w:szCs w:val="24"/>
        </w:rPr>
      </w:pPr>
      <w:r w:rsidRPr="00C26753">
        <w:rPr>
          <w:b/>
          <w:sz w:val="24"/>
          <w:szCs w:val="24"/>
        </w:rPr>
        <w:t>Name of Jurisdiction: ______________________</w:t>
      </w:r>
    </w:p>
    <w:p w:rsidR="00373935" w:rsidRPr="00C26753" w:rsidRDefault="00373935" w:rsidP="00373935">
      <w:pPr>
        <w:spacing w:line="240" w:lineRule="auto"/>
        <w:jc w:val="both"/>
        <w:rPr>
          <w:b/>
          <w:sz w:val="24"/>
          <w:szCs w:val="24"/>
        </w:rPr>
      </w:pPr>
      <w:r w:rsidRPr="00C26753">
        <w:rPr>
          <w:b/>
          <w:sz w:val="24"/>
          <w:szCs w:val="24"/>
        </w:rPr>
        <w:t>Date:  ___________________________________</w:t>
      </w:r>
    </w:p>
    <w:p w:rsidR="00E3719F" w:rsidRPr="00C26753" w:rsidRDefault="00E3719F" w:rsidP="00373935">
      <w:pPr>
        <w:pStyle w:val="Heading1"/>
      </w:pPr>
      <w:r w:rsidRPr="00C26753">
        <w:t>Reasonable Accommodation</w:t>
      </w:r>
    </w:p>
    <w:p w:rsidR="00BA0568" w:rsidRPr="00C26753" w:rsidRDefault="00BA0568" w:rsidP="002E280E">
      <w:r w:rsidRPr="00C26753">
        <w:t>A qualified individual may request a reasonable accommodation at any time</w:t>
      </w:r>
      <w:r w:rsidR="00911ADB" w:rsidRPr="00C26753">
        <w:t>.</w:t>
      </w:r>
      <w:r w:rsidRPr="00C26753">
        <w:t xml:space="preserve"> The decision to approve or deny a request for a reasonable accommodation is made on a case-by-case basis and takes into consideration the disability and the needs of the individual as well as the nature of the program or activity in which the individual seeks to participate.</w:t>
      </w:r>
    </w:p>
    <w:p w:rsidR="00BA0568" w:rsidRPr="00C26753" w:rsidRDefault="00BA0568" w:rsidP="00373935">
      <w:pPr>
        <w:pStyle w:val="Heading1"/>
      </w:pPr>
      <w:r w:rsidRPr="00C26753">
        <w:t>Application of reasonable accommodation policy</w:t>
      </w:r>
    </w:p>
    <w:p w:rsidR="00BA0568" w:rsidRPr="00C26753" w:rsidRDefault="00BA0568" w:rsidP="002E280E">
      <w:r w:rsidRPr="00C26753">
        <w:t xml:space="preserve">The reasonable accommodation policy applies to individuals with a disability in all programs and services provided by </w:t>
      </w:r>
      <w:r w:rsidR="00911ADB" w:rsidRPr="00C26753">
        <w:t>____________________</w:t>
      </w:r>
      <w:r w:rsidRPr="00C26753">
        <w:t>.</w:t>
      </w:r>
    </w:p>
    <w:p w:rsidR="00BA0568" w:rsidRPr="00C26753" w:rsidRDefault="00BA0568" w:rsidP="00373935">
      <w:pPr>
        <w:pStyle w:val="Heading1"/>
      </w:pPr>
      <w:r w:rsidRPr="00C26753">
        <w:t>Person with a Disability</w:t>
      </w:r>
    </w:p>
    <w:p w:rsidR="00BA0568" w:rsidRPr="00C26753" w:rsidRDefault="00BA0568" w:rsidP="002E280E">
      <w:r w:rsidRPr="00C26753">
        <w:t>A person with a disability means an individual who has a physical or mental impairment that substantially limits one or more major life activities. As used in this definition, the phrase “physical or mental impairment” includes:</w:t>
      </w:r>
    </w:p>
    <w:p w:rsidR="00BA0568" w:rsidRPr="00C26753" w:rsidRDefault="00BA0568" w:rsidP="00BA0568">
      <w:pPr>
        <w:pStyle w:val="ColorfulList-Accent1"/>
        <w:numPr>
          <w:ilvl w:val="0"/>
          <w:numId w:val="1"/>
        </w:numPr>
      </w:pPr>
      <w:r w:rsidRPr="00C26753">
        <w:t>Any physiological disorder or condition.</w:t>
      </w:r>
    </w:p>
    <w:p w:rsidR="00BA0568" w:rsidRPr="00C26753" w:rsidRDefault="00BA0568" w:rsidP="00BA0568">
      <w:pPr>
        <w:pStyle w:val="ColorfulList-Accent1"/>
        <w:numPr>
          <w:ilvl w:val="0"/>
          <w:numId w:val="1"/>
        </w:numPr>
      </w:pPr>
      <w:r w:rsidRPr="00C26753">
        <w:t>Any mental or psychological disorder.</w:t>
      </w:r>
    </w:p>
    <w:p w:rsidR="00BA0568" w:rsidRPr="00C26753" w:rsidRDefault="00BA0568" w:rsidP="00373935">
      <w:pPr>
        <w:pStyle w:val="Heading1"/>
      </w:pPr>
      <w:r w:rsidRPr="00C26753">
        <w:t>Examples of reasonable accommodations</w:t>
      </w:r>
    </w:p>
    <w:p w:rsidR="00BA0568" w:rsidRPr="00C26753" w:rsidRDefault="00BA0568" w:rsidP="00BA0568">
      <w:r w:rsidRPr="00C26753">
        <w:t>Examples of reasonable accommodations may include, but are not limited to:</w:t>
      </w:r>
    </w:p>
    <w:p w:rsidR="00BA0568" w:rsidRPr="00C26753" w:rsidRDefault="00BA0568" w:rsidP="00BA0568">
      <w:pPr>
        <w:pStyle w:val="ColorfulList-Accent1"/>
        <w:numPr>
          <w:ilvl w:val="0"/>
          <w:numId w:val="2"/>
        </w:numPr>
      </w:pPr>
      <w:r w:rsidRPr="00C26753">
        <w:t>Permitting a family member to assist in the applications process for any program</w:t>
      </w:r>
      <w:r w:rsidR="00DC19C4" w:rsidRPr="00C26753">
        <w:t xml:space="preserve"> </w:t>
      </w:r>
      <w:r w:rsidRPr="00C26753">
        <w:t>or service;</w:t>
      </w:r>
    </w:p>
    <w:p w:rsidR="00BA0568" w:rsidRPr="00C26753" w:rsidRDefault="00BA0568" w:rsidP="00BA0568">
      <w:pPr>
        <w:pStyle w:val="ColorfulList-Accent1"/>
        <w:numPr>
          <w:ilvl w:val="0"/>
          <w:numId w:val="2"/>
        </w:numPr>
      </w:pPr>
      <w:r w:rsidRPr="00C26753">
        <w:t>Permitting a service animal to assist while on the pr</w:t>
      </w:r>
      <w:r w:rsidR="00DC19C4" w:rsidRPr="00C26753">
        <w:t>e</w:t>
      </w:r>
      <w:r w:rsidRPr="00C26753">
        <w:t>mises;</w:t>
      </w:r>
    </w:p>
    <w:p w:rsidR="00BA0568" w:rsidRPr="00C26753" w:rsidRDefault="00BA0568" w:rsidP="00BA0568">
      <w:pPr>
        <w:pStyle w:val="ColorfulList-Accent1"/>
        <w:numPr>
          <w:ilvl w:val="0"/>
          <w:numId w:val="2"/>
        </w:numPr>
      </w:pPr>
      <w:r w:rsidRPr="00C26753">
        <w:t>Providing qualified sign language interpreters for applicants;</w:t>
      </w:r>
    </w:p>
    <w:p w:rsidR="00BA0568" w:rsidRPr="00C26753" w:rsidRDefault="00BA0568" w:rsidP="00BA0568">
      <w:pPr>
        <w:pStyle w:val="ColorfulList-Accent1"/>
        <w:numPr>
          <w:ilvl w:val="0"/>
          <w:numId w:val="2"/>
        </w:numPr>
      </w:pPr>
      <w:r w:rsidRPr="00C26753">
        <w:t>Permitting requests for extensions of deadlines if there is a difficulty completing necessary documentation</w:t>
      </w:r>
    </w:p>
    <w:p w:rsidR="00DC19C4" w:rsidRPr="00C26753" w:rsidRDefault="00DC19C4">
      <w:r w:rsidRPr="00C26753">
        <w:br w:type="page"/>
      </w:r>
    </w:p>
    <w:p w:rsidR="00DC19C4" w:rsidRPr="00C26753" w:rsidRDefault="00DC19C4" w:rsidP="00373935">
      <w:pPr>
        <w:pStyle w:val="Heading1"/>
      </w:pPr>
      <w:r w:rsidRPr="00C26753">
        <w:t>Processing a Reasonable Accommodation</w:t>
      </w:r>
    </w:p>
    <w:p w:rsidR="00DC19C4" w:rsidRPr="00C26753" w:rsidRDefault="00911ADB" w:rsidP="00DC19C4">
      <w:pPr>
        <w:rPr>
          <w:rFonts w:ascii="Times New Roman" w:hAnsi="Times New Roman"/>
        </w:rPr>
      </w:pPr>
      <w:r w:rsidRPr="00C26753">
        <w:t>_______________</w:t>
      </w:r>
      <w:r w:rsidR="00DC19C4" w:rsidRPr="00C26753">
        <w:t>will provide the “</w:t>
      </w:r>
      <w:r w:rsidR="00DC19C4" w:rsidRPr="00C26753">
        <w:rPr>
          <w:rFonts w:ascii="Times New Roman" w:hAnsi="Times New Roman"/>
        </w:rPr>
        <w:t>Request for Reasonable Accommodation” to all applicants, residents or individuals with disabilities who request a reasonable accommodation.</w:t>
      </w:r>
    </w:p>
    <w:p w:rsidR="00DC19C4" w:rsidRPr="00C26753" w:rsidRDefault="00DC19C4" w:rsidP="00DC19C4">
      <w:pPr>
        <w:rPr>
          <w:rFonts w:ascii="Times New Roman" w:hAnsi="Times New Roman"/>
        </w:rPr>
      </w:pPr>
      <w:r w:rsidRPr="00C26753">
        <w:rPr>
          <w:rFonts w:ascii="Times New Roman" w:hAnsi="Times New Roman"/>
        </w:rPr>
        <w:t>Individuals may submit their reasonable accommodation request(s) in writing, orally, or by any other equally effective means of communication. However</w:t>
      </w:r>
      <w:proofErr w:type="gramStart"/>
      <w:r w:rsidRPr="00C26753">
        <w:rPr>
          <w:rFonts w:ascii="Times New Roman" w:hAnsi="Times New Roman"/>
        </w:rPr>
        <w:t xml:space="preserve">,  </w:t>
      </w:r>
      <w:r w:rsidR="00911ADB" w:rsidRPr="00C26753">
        <w:rPr>
          <w:rFonts w:ascii="Times New Roman" w:hAnsi="Times New Roman"/>
        </w:rPr>
        <w:t>_</w:t>
      </w:r>
      <w:proofErr w:type="gramEnd"/>
      <w:r w:rsidR="00911ADB" w:rsidRPr="00C26753">
        <w:rPr>
          <w:rFonts w:ascii="Times New Roman" w:hAnsi="Times New Roman"/>
        </w:rPr>
        <w:t>_______________</w:t>
      </w:r>
      <w:r w:rsidRPr="00C26753">
        <w:rPr>
          <w:rFonts w:ascii="Times New Roman" w:hAnsi="Times New Roman"/>
        </w:rPr>
        <w:t xml:space="preserve"> will ensure that all reasonable accommodations requests will be reduced to writing. If needed as a reasonable accommodation, </w:t>
      </w:r>
      <w:proofErr w:type="gramStart"/>
      <w:r w:rsidRPr="00C26753">
        <w:rPr>
          <w:rFonts w:ascii="Times New Roman" w:hAnsi="Times New Roman"/>
        </w:rPr>
        <w:t xml:space="preserve">the </w:t>
      </w:r>
      <w:r w:rsidR="00911ADB" w:rsidRPr="00C26753">
        <w:rPr>
          <w:rFonts w:ascii="Times New Roman" w:hAnsi="Times New Roman"/>
        </w:rPr>
        <w:t xml:space="preserve"> _</w:t>
      </w:r>
      <w:proofErr w:type="gramEnd"/>
      <w:r w:rsidR="00911ADB" w:rsidRPr="00C26753">
        <w:rPr>
          <w:rFonts w:ascii="Times New Roman" w:hAnsi="Times New Roman"/>
        </w:rPr>
        <w:t xml:space="preserve">_______________ </w:t>
      </w:r>
      <w:r w:rsidRPr="00C26753">
        <w:rPr>
          <w:rFonts w:ascii="Times New Roman" w:hAnsi="Times New Roman"/>
        </w:rPr>
        <w:t xml:space="preserve">will assist the individual in completing the written request. </w:t>
      </w:r>
    </w:p>
    <w:p w:rsidR="00DC19C4" w:rsidRPr="00C26753" w:rsidRDefault="00911ADB" w:rsidP="00DC19C4">
      <w:pPr>
        <w:pStyle w:val="ColorfulList-Accent1"/>
        <w:numPr>
          <w:ilvl w:val="0"/>
          <w:numId w:val="3"/>
        </w:numPr>
        <w:rPr>
          <w:rFonts w:ascii="Times New Roman" w:hAnsi="Times New Roman"/>
        </w:rPr>
      </w:pPr>
      <w:r w:rsidRPr="00C26753">
        <w:rPr>
          <w:rFonts w:ascii="Times New Roman" w:hAnsi="Times New Roman"/>
        </w:rPr>
        <w:t>_______________</w:t>
      </w:r>
      <w:proofErr w:type="gramStart"/>
      <w:r w:rsidRPr="00C26753">
        <w:rPr>
          <w:rFonts w:ascii="Times New Roman" w:hAnsi="Times New Roman"/>
        </w:rPr>
        <w:t xml:space="preserve">_ </w:t>
      </w:r>
      <w:r w:rsidR="00DC19C4" w:rsidRPr="00C26753">
        <w:rPr>
          <w:rFonts w:ascii="Times New Roman" w:hAnsi="Times New Roman"/>
        </w:rPr>
        <w:t xml:space="preserve"> will</w:t>
      </w:r>
      <w:proofErr w:type="gramEnd"/>
      <w:r w:rsidR="00DC19C4" w:rsidRPr="00C26753">
        <w:rPr>
          <w:rFonts w:ascii="Times New Roman" w:hAnsi="Times New Roman"/>
        </w:rPr>
        <w:t xml:space="preserve"> provide applicants with appropriate auxiliary aids and services, including qualified sign language interpreters and readers, upon request.</w:t>
      </w:r>
    </w:p>
    <w:p w:rsidR="00B95C68" w:rsidRPr="00C26753" w:rsidRDefault="00B95C68" w:rsidP="00DC19C4">
      <w:pPr>
        <w:pStyle w:val="ColorfulList-Accent1"/>
        <w:numPr>
          <w:ilvl w:val="0"/>
          <w:numId w:val="3"/>
        </w:numPr>
        <w:rPr>
          <w:rFonts w:ascii="Times New Roman" w:hAnsi="Times New Roman"/>
        </w:rPr>
      </w:pPr>
      <w:r w:rsidRPr="00C26753">
        <w:rPr>
          <w:rFonts w:ascii="Times New Roman" w:hAnsi="Times New Roman"/>
        </w:rPr>
        <w:t>Within seven business days of receipt,</w:t>
      </w:r>
      <w:r w:rsidR="00911ADB" w:rsidRPr="00C26753">
        <w:rPr>
          <w:rFonts w:ascii="Times New Roman" w:hAnsi="Times New Roman"/>
        </w:rPr>
        <w:t xml:space="preserve"> _______________</w:t>
      </w:r>
      <w:proofErr w:type="gramStart"/>
      <w:r w:rsidR="00911ADB" w:rsidRPr="00C26753">
        <w:rPr>
          <w:rFonts w:ascii="Times New Roman" w:hAnsi="Times New Roman"/>
        </w:rPr>
        <w:t xml:space="preserve">_ </w:t>
      </w:r>
      <w:r w:rsidRPr="00C26753">
        <w:rPr>
          <w:rFonts w:ascii="Times New Roman" w:hAnsi="Times New Roman"/>
        </w:rPr>
        <w:t xml:space="preserve"> will</w:t>
      </w:r>
      <w:proofErr w:type="gramEnd"/>
      <w:r w:rsidRPr="00C26753">
        <w:rPr>
          <w:rFonts w:ascii="Times New Roman" w:hAnsi="Times New Roman"/>
        </w:rPr>
        <w:t xml:space="preserve"> respond to the applicant’s request in writing</w:t>
      </w:r>
      <w:r w:rsidR="00911ADB" w:rsidRPr="00C26753">
        <w:rPr>
          <w:rFonts w:ascii="Times New Roman" w:hAnsi="Times New Roman"/>
        </w:rPr>
        <w:t>.</w:t>
      </w:r>
    </w:p>
    <w:p w:rsidR="00B95C68" w:rsidRPr="00C26753" w:rsidRDefault="00B95C68" w:rsidP="00DC19C4">
      <w:pPr>
        <w:pStyle w:val="ColorfulList-Accent1"/>
        <w:numPr>
          <w:ilvl w:val="0"/>
          <w:numId w:val="3"/>
        </w:numPr>
        <w:rPr>
          <w:rFonts w:ascii="Times New Roman" w:hAnsi="Times New Roman"/>
        </w:rPr>
      </w:pPr>
      <w:r w:rsidRPr="00C26753">
        <w:rPr>
          <w:rFonts w:ascii="Times New Roman" w:hAnsi="Times New Roman"/>
        </w:rPr>
        <w:t xml:space="preserve">If additional information or documentation is required, </w:t>
      </w:r>
      <w:r w:rsidR="00911ADB" w:rsidRPr="00C26753">
        <w:rPr>
          <w:rFonts w:ascii="Times New Roman" w:hAnsi="Times New Roman"/>
        </w:rPr>
        <w:t>_______________</w:t>
      </w:r>
      <w:proofErr w:type="gramStart"/>
      <w:r w:rsidR="00911ADB" w:rsidRPr="00C26753">
        <w:rPr>
          <w:rFonts w:ascii="Times New Roman" w:hAnsi="Times New Roman"/>
        </w:rPr>
        <w:t xml:space="preserve">_ </w:t>
      </w:r>
      <w:r w:rsidRPr="00C26753">
        <w:rPr>
          <w:rFonts w:ascii="Times New Roman" w:hAnsi="Times New Roman"/>
        </w:rPr>
        <w:t xml:space="preserve"> will</w:t>
      </w:r>
      <w:proofErr w:type="gramEnd"/>
      <w:r w:rsidRPr="00C26753">
        <w:rPr>
          <w:rFonts w:ascii="Times New Roman" w:hAnsi="Times New Roman"/>
        </w:rPr>
        <w:t xml:space="preserve"> notify the applicant, in writing, of the need for additional information or documentation. </w:t>
      </w:r>
      <w:proofErr w:type="gramStart"/>
      <w:r w:rsidRPr="00C26753">
        <w:rPr>
          <w:rFonts w:ascii="Times New Roman" w:hAnsi="Times New Roman"/>
        </w:rPr>
        <w:t xml:space="preserve">The </w:t>
      </w:r>
      <w:r w:rsidR="00911ADB" w:rsidRPr="00C26753">
        <w:rPr>
          <w:rFonts w:ascii="Times New Roman" w:hAnsi="Times New Roman"/>
        </w:rPr>
        <w:t xml:space="preserve"> _</w:t>
      </w:r>
      <w:proofErr w:type="gramEnd"/>
      <w:r w:rsidR="00911ADB" w:rsidRPr="00C26753">
        <w:rPr>
          <w:rFonts w:ascii="Times New Roman" w:hAnsi="Times New Roman"/>
        </w:rPr>
        <w:t xml:space="preserve">_______________ </w:t>
      </w:r>
      <w:r w:rsidRPr="00C26753">
        <w:rPr>
          <w:rFonts w:ascii="Times New Roman" w:hAnsi="Times New Roman"/>
        </w:rPr>
        <w:t xml:space="preserve"> will provide the individual with the request for additional information. The written notification should provide the resident with a reply date for submission of the outstanding information or documentation.</w:t>
      </w:r>
    </w:p>
    <w:p w:rsidR="007F153F" w:rsidRPr="00C26753" w:rsidRDefault="007F153F" w:rsidP="00DC19C4">
      <w:pPr>
        <w:pStyle w:val="ColorfulList-Accent1"/>
        <w:numPr>
          <w:ilvl w:val="0"/>
          <w:numId w:val="3"/>
        </w:numPr>
        <w:rPr>
          <w:rFonts w:ascii="Times New Roman" w:hAnsi="Times New Roman"/>
        </w:rPr>
      </w:pPr>
      <w:r w:rsidRPr="00C26753">
        <w:rPr>
          <w:rFonts w:ascii="Times New Roman" w:hAnsi="Times New Roman"/>
        </w:rPr>
        <w:t xml:space="preserve">Within seven days of receipt of the request and, if necessary, all supporting documentation, </w:t>
      </w:r>
      <w:r w:rsidR="00911ADB" w:rsidRPr="00C26753">
        <w:rPr>
          <w:rFonts w:ascii="Times New Roman" w:hAnsi="Times New Roman"/>
        </w:rPr>
        <w:t xml:space="preserve">________________ </w:t>
      </w:r>
      <w:r w:rsidRPr="00C26753">
        <w:rPr>
          <w:rFonts w:ascii="Times New Roman" w:hAnsi="Times New Roman"/>
        </w:rPr>
        <w:t xml:space="preserve">will provide written notification to the applicant of its decision to approve or deny the applicant’ request(s). Upon request, the written notification will be provided in an alternate format. If staff approves the accommodation request(s), the applicant will be notified of the projected date for implementation. </w:t>
      </w:r>
    </w:p>
    <w:p w:rsidR="007F153F" w:rsidRPr="00C26753" w:rsidRDefault="007F153F" w:rsidP="00DC19C4">
      <w:pPr>
        <w:pStyle w:val="ColorfulList-Accent1"/>
        <w:numPr>
          <w:ilvl w:val="0"/>
          <w:numId w:val="3"/>
        </w:numPr>
        <w:rPr>
          <w:rFonts w:ascii="Times New Roman" w:hAnsi="Times New Roman"/>
        </w:rPr>
      </w:pPr>
      <w:r w:rsidRPr="00C26753">
        <w:rPr>
          <w:rFonts w:ascii="Times New Roman" w:hAnsi="Times New Roman"/>
        </w:rPr>
        <w:t xml:space="preserve">If the accommodation is denied, the resident will be notified of the reasons for denial. In addition, the notification of the denial will also provide the resident with information regarding </w:t>
      </w:r>
      <w:proofErr w:type="gramStart"/>
      <w:r w:rsidRPr="00C26753">
        <w:rPr>
          <w:rFonts w:ascii="Times New Roman" w:hAnsi="Times New Roman"/>
        </w:rPr>
        <w:t xml:space="preserve">the </w:t>
      </w:r>
      <w:r w:rsidR="00911ADB" w:rsidRPr="00C26753">
        <w:rPr>
          <w:rFonts w:ascii="Times New Roman" w:hAnsi="Times New Roman"/>
        </w:rPr>
        <w:t xml:space="preserve"> _</w:t>
      </w:r>
      <w:proofErr w:type="gramEnd"/>
      <w:r w:rsidR="00911ADB" w:rsidRPr="00C26753">
        <w:rPr>
          <w:rFonts w:ascii="Times New Roman" w:hAnsi="Times New Roman"/>
        </w:rPr>
        <w:t xml:space="preserve">_______________ </w:t>
      </w:r>
      <w:r w:rsidRPr="00C26753">
        <w:rPr>
          <w:rFonts w:ascii="Times New Roman" w:hAnsi="Times New Roman"/>
        </w:rPr>
        <w:t>Grievance Procedures.</w:t>
      </w:r>
    </w:p>
    <w:p w:rsidR="007F153F" w:rsidRPr="00C26753" w:rsidRDefault="007F153F" w:rsidP="00DC19C4">
      <w:pPr>
        <w:pStyle w:val="ColorfulList-Accent1"/>
        <w:numPr>
          <w:ilvl w:val="0"/>
          <w:numId w:val="3"/>
        </w:numPr>
        <w:rPr>
          <w:rFonts w:ascii="Times New Roman" w:hAnsi="Times New Roman"/>
        </w:rPr>
      </w:pPr>
      <w:r w:rsidRPr="00C26753">
        <w:rPr>
          <w:rFonts w:ascii="Times New Roman" w:hAnsi="Times New Roman"/>
        </w:rPr>
        <w:t xml:space="preserve">All recommendations that have been approved </w:t>
      </w:r>
      <w:proofErr w:type="gramStart"/>
      <w:r w:rsidRPr="00C26753">
        <w:rPr>
          <w:rFonts w:ascii="Times New Roman" w:hAnsi="Times New Roman"/>
        </w:rPr>
        <w:t xml:space="preserve">by </w:t>
      </w:r>
      <w:r w:rsidR="00911ADB" w:rsidRPr="00C26753">
        <w:rPr>
          <w:rFonts w:ascii="Times New Roman" w:hAnsi="Times New Roman"/>
        </w:rPr>
        <w:t xml:space="preserve"> _</w:t>
      </w:r>
      <w:proofErr w:type="gramEnd"/>
      <w:r w:rsidR="00911ADB" w:rsidRPr="00C26753">
        <w:rPr>
          <w:rFonts w:ascii="Times New Roman" w:hAnsi="Times New Roman"/>
        </w:rPr>
        <w:t xml:space="preserve">_______________ </w:t>
      </w:r>
      <w:r w:rsidRPr="00C26753">
        <w:rPr>
          <w:rFonts w:ascii="Times New Roman" w:hAnsi="Times New Roman"/>
        </w:rPr>
        <w:t>will b</w:t>
      </w:r>
      <w:r w:rsidR="00911ADB" w:rsidRPr="00C26753">
        <w:rPr>
          <w:rFonts w:ascii="Times New Roman" w:hAnsi="Times New Roman"/>
        </w:rPr>
        <w:t>e</w:t>
      </w:r>
      <w:r w:rsidRPr="00C26753">
        <w:rPr>
          <w:rFonts w:ascii="Times New Roman" w:hAnsi="Times New Roman"/>
        </w:rPr>
        <w:t xml:space="preserve"> forwarded to the appropriate </w:t>
      </w:r>
      <w:r w:rsidR="00911ADB" w:rsidRPr="00C26753">
        <w:rPr>
          <w:rFonts w:ascii="Times New Roman" w:hAnsi="Times New Roman"/>
        </w:rPr>
        <w:t>staff  member</w:t>
      </w:r>
      <w:r w:rsidRPr="00C26753">
        <w:rPr>
          <w:rFonts w:ascii="Times New Roman" w:hAnsi="Times New Roman"/>
        </w:rPr>
        <w:t>. All request for reasonable accommodation that are approved will be implemented or begin the process of implementation.</w:t>
      </w:r>
    </w:p>
    <w:p w:rsidR="007F153F" w:rsidRPr="00C26753" w:rsidRDefault="007F153F" w:rsidP="00373935">
      <w:pPr>
        <w:pStyle w:val="Heading1"/>
        <w:rPr>
          <w:rFonts w:ascii="Times New Roman" w:hAnsi="Times New Roman"/>
        </w:rPr>
      </w:pPr>
      <w:r w:rsidRPr="00C26753">
        <w:rPr>
          <w:rFonts w:ascii="Times New Roman" w:hAnsi="Times New Roman"/>
        </w:rPr>
        <w:t>Verification of Reasonable Accommodation Request</w:t>
      </w:r>
    </w:p>
    <w:p w:rsidR="007F153F" w:rsidRPr="00C26753" w:rsidRDefault="00911ADB" w:rsidP="007F153F">
      <w:pPr>
        <w:rPr>
          <w:rFonts w:ascii="Times New Roman" w:hAnsi="Times New Roman"/>
        </w:rPr>
      </w:pPr>
      <w:r w:rsidRPr="00C26753">
        <w:rPr>
          <w:rFonts w:ascii="Times New Roman" w:hAnsi="Times New Roman"/>
        </w:rPr>
        <w:t xml:space="preserve"> ________________ </w:t>
      </w:r>
      <w:r w:rsidR="007F153F" w:rsidRPr="00C26753">
        <w:rPr>
          <w:rFonts w:ascii="Times New Roman" w:hAnsi="Times New Roman"/>
        </w:rPr>
        <w:t xml:space="preserve">may request documentation of the need for a Reasonable Accommodation. In addition, </w:t>
      </w:r>
      <w:r w:rsidRPr="00C26753">
        <w:rPr>
          <w:rFonts w:ascii="Times New Roman" w:hAnsi="Times New Roman"/>
        </w:rPr>
        <w:t xml:space="preserve">________________ </w:t>
      </w:r>
      <w:r w:rsidR="00373935" w:rsidRPr="00C26753">
        <w:rPr>
          <w:rFonts w:ascii="Times New Roman" w:hAnsi="Times New Roman"/>
        </w:rPr>
        <w:t>s</w:t>
      </w:r>
      <w:r w:rsidR="007F153F" w:rsidRPr="00C26753">
        <w:rPr>
          <w:rFonts w:ascii="Times New Roman" w:hAnsi="Times New Roman"/>
        </w:rPr>
        <w:t xml:space="preserve">taff may request that the individual provide suggested reasonable accommodation. </w:t>
      </w:r>
      <w:r w:rsidRPr="00C26753">
        <w:rPr>
          <w:rFonts w:ascii="Times New Roman" w:hAnsi="Times New Roman"/>
        </w:rPr>
        <w:t>Staff</w:t>
      </w:r>
      <w:r w:rsidR="007F153F" w:rsidRPr="00C26753">
        <w:rPr>
          <w:rFonts w:ascii="Times New Roman" w:hAnsi="Times New Roman"/>
        </w:rPr>
        <w:t xml:space="preserve"> may only request documentation to confirm the disability-related need(s) for the requested reasonable accommodation(s). Staff may not require the individual to disclose the specific </w:t>
      </w:r>
      <w:proofErr w:type="gramStart"/>
      <w:r w:rsidR="007F153F" w:rsidRPr="00C26753">
        <w:rPr>
          <w:rFonts w:ascii="Times New Roman" w:hAnsi="Times New Roman"/>
        </w:rPr>
        <w:t>disability(</w:t>
      </w:r>
      <w:proofErr w:type="spellStart"/>
      <w:proofErr w:type="gramEnd"/>
      <w:r w:rsidR="007F153F" w:rsidRPr="00C26753">
        <w:rPr>
          <w:rFonts w:ascii="Times New Roman" w:hAnsi="Times New Roman"/>
        </w:rPr>
        <w:t>ies</w:t>
      </w:r>
      <w:proofErr w:type="spellEnd"/>
      <w:r w:rsidR="007F153F" w:rsidRPr="00C26753">
        <w:rPr>
          <w:rFonts w:ascii="Times New Roman" w:hAnsi="Times New Roman"/>
        </w:rPr>
        <w:t>); or the nature or extent of the individual’s disability(</w:t>
      </w:r>
      <w:proofErr w:type="spellStart"/>
      <w:r w:rsidR="007F153F" w:rsidRPr="00C26753">
        <w:rPr>
          <w:rFonts w:ascii="Times New Roman" w:hAnsi="Times New Roman"/>
        </w:rPr>
        <w:t>ies</w:t>
      </w:r>
      <w:proofErr w:type="spellEnd"/>
      <w:r w:rsidR="007F153F" w:rsidRPr="00C26753">
        <w:rPr>
          <w:rFonts w:ascii="Times New Roman" w:hAnsi="Times New Roman"/>
        </w:rPr>
        <w:t xml:space="preserve">). </w:t>
      </w:r>
      <w:r w:rsidR="00373935" w:rsidRPr="00C26753">
        <w:rPr>
          <w:rFonts w:ascii="Times New Roman" w:hAnsi="Times New Roman"/>
        </w:rPr>
        <w:t>Comprehensive medical records will never be requested.</w:t>
      </w:r>
    </w:p>
    <w:p w:rsidR="007F153F" w:rsidRPr="00C26753" w:rsidRDefault="007F153F" w:rsidP="007F153F">
      <w:pPr>
        <w:rPr>
          <w:rFonts w:ascii="Times New Roman" w:hAnsi="Times New Roman"/>
        </w:rPr>
      </w:pPr>
      <w:r w:rsidRPr="00C26753">
        <w:rPr>
          <w:rFonts w:ascii="Times New Roman" w:hAnsi="Times New Roman"/>
        </w:rPr>
        <w:t>The following may provide verification of a resident’s disability and the need for the requested accommodation:</w:t>
      </w:r>
    </w:p>
    <w:p w:rsidR="007F153F" w:rsidRPr="00C26753" w:rsidRDefault="007F153F" w:rsidP="007F153F">
      <w:pPr>
        <w:pStyle w:val="ColorfulList-Accent1"/>
        <w:numPr>
          <w:ilvl w:val="0"/>
          <w:numId w:val="4"/>
        </w:numPr>
        <w:rPr>
          <w:rFonts w:ascii="Times New Roman" w:hAnsi="Times New Roman"/>
        </w:rPr>
      </w:pPr>
      <w:r w:rsidRPr="00C26753">
        <w:rPr>
          <w:rFonts w:ascii="Times New Roman" w:hAnsi="Times New Roman"/>
        </w:rPr>
        <w:lastRenderedPageBreak/>
        <w:t>Physician;</w:t>
      </w:r>
    </w:p>
    <w:p w:rsidR="007F153F" w:rsidRPr="00C26753" w:rsidRDefault="007F153F" w:rsidP="007F153F">
      <w:pPr>
        <w:pStyle w:val="ColorfulList-Accent1"/>
        <w:numPr>
          <w:ilvl w:val="0"/>
          <w:numId w:val="4"/>
        </w:numPr>
        <w:rPr>
          <w:rFonts w:ascii="Times New Roman" w:hAnsi="Times New Roman"/>
        </w:rPr>
      </w:pPr>
      <w:r w:rsidRPr="00C26753">
        <w:rPr>
          <w:rFonts w:ascii="Times New Roman" w:hAnsi="Times New Roman"/>
        </w:rPr>
        <w:t>Licensed Health Professional;</w:t>
      </w:r>
    </w:p>
    <w:p w:rsidR="007F153F" w:rsidRPr="00C26753" w:rsidRDefault="007F153F" w:rsidP="007F153F">
      <w:pPr>
        <w:pStyle w:val="ColorfulList-Accent1"/>
        <w:numPr>
          <w:ilvl w:val="0"/>
          <w:numId w:val="4"/>
        </w:numPr>
        <w:rPr>
          <w:rFonts w:ascii="Times New Roman" w:hAnsi="Times New Roman"/>
        </w:rPr>
      </w:pPr>
      <w:r w:rsidRPr="00C26753">
        <w:rPr>
          <w:rFonts w:ascii="Times New Roman" w:hAnsi="Times New Roman"/>
        </w:rPr>
        <w:t>Professional representing a social service agency;</w:t>
      </w:r>
    </w:p>
    <w:p w:rsidR="007F153F" w:rsidRPr="00C26753" w:rsidRDefault="007F153F" w:rsidP="007F153F">
      <w:pPr>
        <w:pStyle w:val="ColorfulList-Accent1"/>
        <w:numPr>
          <w:ilvl w:val="0"/>
          <w:numId w:val="4"/>
        </w:numPr>
        <w:rPr>
          <w:rFonts w:ascii="Times New Roman" w:hAnsi="Times New Roman"/>
        </w:rPr>
      </w:pPr>
      <w:r w:rsidRPr="00C26753">
        <w:rPr>
          <w:rFonts w:ascii="Times New Roman" w:hAnsi="Times New Roman"/>
        </w:rPr>
        <w:t>Disability agency or clinic.</w:t>
      </w:r>
    </w:p>
    <w:p w:rsidR="007F153F" w:rsidRPr="00C26753" w:rsidRDefault="007F153F" w:rsidP="00373935">
      <w:pPr>
        <w:pStyle w:val="Heading1"/>
        <w:rPr>
          <w:rFonts w:ascii="Times New Roman" w:hAnsi="Times New Roman"/>
        </w:rPr>
      </w:pPr>
      <w:r w:rsidRPr="00C26753">
        <w:rPr>
          <w:rFonts w:ascii="Times New Roman" w:hAnsi="Times New Roman"/>
        </w:rPr>
        <w:t>Denial of Reasonable Accommodation Request(s)</w:t>
      </w:r>
    </w:p>
    <w:p w:rsidR="007F153F" w:rsidRPr="00C26753" w:rsidRDefault="007F153F" w:rsidP="007F153F">
      <w:pPr>
        <w:rPr>
          <w:rFonts w:ascii="Times New Roman" w:hAnsi="Times New Roman"/>
        </w:rPr>
      </w:pPr>
      <w:r w:rsidRPr="00C26753">
        <w:rPr>
          <w:rFonts w:ascii="Times New Roman" w:hAnsi="Times New Roman"/>
        </w:rPr>
        <w:t>Requested accommodation will not be approved if one of the following would occur as a result:</w:t>
      </w:r>
    </w:p>
    <w:p w:rsidR="007F153F" w:rsidRPr="00C26753" w:rsidRDefault="007F153F" w:rsidP="007F153F">
      <w:pPr>
        <w:pStyle w:val="ColorfulList-Accent1"/>
        <w:numPr>
          <w:ilvl w:val="0"/>
          <w:numId w:val="5"/>
        </w:numPr>
        <w:rPr>
          <w:rFonts w:ascii="Times New Roman" w:hAnsi="Times New Roman"/>
        </w:rPr>
      </w:pPr>
      <w:r w:rsidRPr="00C26753">
        <w:rPr>
          <w:rFonts w:ascii="Times New Roman" w:hAnsi="Times New Roman"/>
        </w:rPr>
        <w:t>A violation of State and or Federal law;</w:t>
      </w:r>
    </w:p>
    <w:p w:rsidR="007F153F" w:rsidRPr="00C26753" w:rsidRDefault="007F153F" w:rsidP="007F153F">
      <w:pPr>
        <w:pStyle w:val="ColorfulList-Accent1"/>
        <w:numPr>
          <w:ilvl w:val="0"/>
          <w:numId w:val="5"/>
        </w:numPr>
        <w:rPr>
          <w:rFonts w:ascii="Times New Roman" w:hAnsi="Times New Roman"/>
        </w:rPr>
      </w:pPr>
      <w:r w:rsidRPr="00C26753">
        <w:rPr>
          <w:rFonts w:ascii="Times New Roman" w:hAnsi="Times New Roman"/>
        </w:rPr>
        <w:t xml:space="preserve">A fundamental alteration in the nature of </w:t>
      </w:r>
      <w:r w:rsidR="00911ADB" w:rsidRPr="00C26753">
        <w:rPr>
          <w:rFonts w:ascii="Times New Roman" w:hAnsi="Times New Roman"/>
        </w:rPr>
        <w:t xml:space="preserve"> ________________ </w:t>
      </w:r>
      <w:r w:rsidRPr="00C26753">
        <w:rPr>
          <w:rFonts w:ascii="Times New Roman" w:hAnsi="Times New Roman"/>
        </w:rPr>
        <w:t>programs or services</w:t>
      </w:r>
      <w:r w:rsidR="00A150B8" w:rsidRPr="00C26753">
        <w:rPr>
          <w:rFonts w:ascii="Times New Roman" w:hAnsi="Times New Roman"/>
        </w:rPr>
        <w:t>;</w:t>
      </w:r>
    </w:p>
    <w:p w:rsidR="007F153F" w:rsidRPr="00C26753" w:rsidRDefault="007F153F" w:rsidP="007F153F">
      <w:pPr>
        <w:pStyle w:val="ColorfulList-Accent1"/>
        <w:numPr>
          <w:ilvl w:val="0"/>
          <w:numId w:val="5"/>
        </w:numPr>
        <w:rPr>
          <w:rFonts w:ascii="Times New Roman" w:hAnsi="Times New Roman"/>
        </w:rPr>
      </w:pPr>
      <w:r w:rsidRPr="00C26753">
        <w:rPr>
          <w:rFonts w:ascii="Times New Roman" w:hAnsi="Times New Roman"/>
        </w:rPr>
        <w:t xml:space="preserve">An undue </w:t>
      </w:r>
      <w:r w:rsidR="00A150B8" w:rsidRPr="00C26753">
        <w:rPr>
          <w:rFonts w:ascii="Times New Roman" w:hAnsi="Times New Roman"/>
        </w:rPr>
        <w:t xml:space="preserve">financial and administrative burden on the </w:t>
      </w:r>
      <w:r w:rsidR="00911ADB" w:rsidRPr="00C26753">
        <w:rPr>
          <w:rFonts w:ascii="Times New Roman" w:hAnsi="Times New Roman"/>
        </w:rPr>
        <w:t xml:space="preserve"> ________________ </w:t>
      </w:r>
      <w:r w:rsidR="00373935" w:rsidRPr="00C26753">
        <w:rPr>
          <w:rFonts w:ascii="Times New Roman" w:hAnsi="Times New Roman"/>
        </w:rPr>
        <w:t xml:space="preserve"> p</w:t>
      </w:r>
      <w:r w:rsidR="00A150B8" w:rsidRPr="00C26753">
        <w:rPr>
          <w:rFonts w:ascii="Times New Roman" w:hAnsi="Times New Roman"/>
        </w:rPr>
        <w:t>rogram;</w:t>
      </w:r>
    </w:p>
    <w:p w:rsidR="00A150B8" w:rsidRPr="00C26753" w:rsidRDefault="00A150B8" w:rsidP="007F153F">
      <w:pPr>
        <w:pStyle w:val="ColorfulList-Accent1"/>
        <w:numPr>
          <w:ilvl w:val="0"/>
          <w:numId w:val="5"/>
        </w:numPr>
        <w:rPr>
          <w:rFonts w:ascii="Times New Roman" w:hAnsi="Times New Roman"/>
        </w:rPr>
      </w:pPr>
      <w:r w:rsidRPr="00C26753">
        <w:rPr>
          <w:rFonts w:ascii="Times New Roman" w:hAnsi="Times New Roman"/>
        </w:rPr>
        <w:t>A structurally infeasible alteration; or</w:t>
      </w:r>
    </w:p>
    <w:p w:rsidR="00A150B8" w:rsidRPr="00C26753" w:rsidRDefault="00A150B8" w:rsidP="007F153F">
      <w:pPr>
        <w:pStyle w:val="ColorfulList-Accent1"/>
        <w:numPr>
          <w:ilvl w:val="0"/>
          <w:numId w:val="5"/>
        </w:numPr>
        <w:rPr>
          <w:rFonts w:ascii="Times New Roman" w:hAnsi="Times New Roman"/>
        </w:rPr>
      </w:pPr>
      <w:r w:rsidRPr="00C26753">
        <w:rPr>
          <w:rFonts w:ascii="Times New Roman" w:hAnsi="Times New Roman"/>
        </w:rPr>
        <w:t>An alteration requiring the removal or alteration of a loa</w:t>
      </w:r>
      <w:r w:rsidR="00373935" w:rsidRPr="00C26753">
        <w:rPr>
          <w:rFonts w:ascii="Times New Roman" w:hAnsi="Times New Roman"/>
        </w:rPr>
        <w:t>d</w:t>
      </w:r>
      <w:r w:rsidRPr="00C26753">
        <w:rPr>
          <w:rFonts w:ascii="Times New Roman" w:hAnsi="Times New Roman"/>
        </w:rPr>
        <w:t>-bearing structural member.</w:t>
      </w:r>
    </w:p>
    <w:p w:rsidR="00A150B8" w:rsidRPr="00C26753" w:rsidRDefault="00A150B8" w:rsidP="00373935">
      <w:pPr>
        <w:pStyle w:val="Heading1"/>
        <w:rPr>
          <w:rFonts w:ascii="Times New Roman" w:hAnsi="Times New Roman"/>
        </w:rPr>
      </w:pPr>
      <w:r w:rsidRPr="00C26753">
        <w:rPr>
          <w:rFonts w:ascii="Times New Roman" w:hAnsi="Times New Roman"/>
        </w:rPr>
        <w:t>Service or Assistance Animals</w:t>
      </w:r>
    </w:p>
    <w:p w:rsidR="00BA0568" w:rsidRPr="00C26753" w:rsidRDefault="00A150B8" w:rsidP="002E280E">
      <w:pPr>
        <w:rPr>
          <w:rFonts w:ascii="Times New Roman" w:hAnsi="Times New Roman"/>
        </w:rPr>
      </w:pPr>
      <w:r w:rsidRPr="00C26753">
        <w:rPr>
          <w:rFonts w:ascii="Times New Roman" w:hAnsi="Times New Roman"/>
        </w:rPr>
        <w:t>Clients with disabilities are permitted to have assistance animals, if such animals are necessary as a reasonable accommodation for their disabilities. Clients who need an assistance animal as a reasonable accommodation must request the accommodation in accordance with the reasonable accommodation policy. Assistance animals are not subject to the requirements of Pet Policies.</w:t>
      </w:r>
    </w:p>
    <w:p w:rsidR="004A2D96" w:rsidRPr="00C26753" w:rsidRDefault="004A2D96" w:rsidP="00373935">
      <w:pPr>
        <w:pStyle w:val="Heading1"/>
        <w:rPr>
          <w:rFonts w:ascii="Times New Roman" w:hAnsi="Times New Roman"/>
        </w:rPr>
      </w:pPr>
      <w:r w:rsidRPr="00C26753">
        <w:rPr>
          <w:rFonts w:ascii="Times New Roman" w:hAnsi="Times New Roman"/>
        </w:rPr>
        <w:t>Right t</w:t>
      </w:r>
      <w:r w:rsidR="00AC16D6" w:rsidRPr="00C26753">
        <w:rPr>
          <w:rFonts w:ascii="Times New Roman" w:hAnsi="Times New Roman"/>
        </w:rPr>
        <w:t>o Fi</w:t>
      </w:r>
      <w:r w:rsidRPr="00C26753">
        <w:rPr>
          <w:rFonts w:ascii="Times New Roman" w:hAnsi="Times New Roman"/>
        </w:rPr>
        <w:t>l</w:t>
      </w:r>
      <w:r w:rsidR="00AC16D6" w:rsidRPr="00C26753">
        <w:rPr>
          <w:rFonts w:ascii="Times New Roman" w:hAnsi="Times New Roman"/>
        </w:rPr>
        <w:t>e</w:t>
      </w:r>
      <w:r w:rsidRPr="00C26753">
        <w:rPr>
          <w:rFonts w:ascii="Times New Roman" w:hAnsi="Times New Roman"/>
        </w:rPr>
        <w:t>/Grievance Process</w:t>
      </w:r>
    </w:p>
    <w:p w:rsidR="004A2D96" w:rsidRPr="00C26753" w:rsidRDefault="003518CF" w:rsidP="00AC16D6">
      <w:pPr>
        <w:pStyle w:val="ColorfulList-Accent1"/>
        <w:numPr>
          <w:ilvl w:val="0"/>
          <w:numId w:val="6"/>
        </w:numPr>
        <w:rPr>
          <w:rFonts w:ascii="Times New Roman" w:hAnsi="Times New Roman"/>
        </w:rPr>
      </w:pPr>
      <w:r w:rsidRPr="00C26753">
        <w:rPr>
          <w:rFonts w:ascii="Times New Roman" w:hAnsi="Times New Roman"/>
        </w:rPr>
        <w:t xml:space="preserve">________________ </w:t>
      </w:r>
      <w:r w:rsidR="00AC16D6" w:rsidRPr="00C26753">
        <w:rPr>
          <w:rFonts w:ascii="Times New Roman" w:hAnsi="Times New Roman"/>
        </w:rPr>
        <w:t xml:space="preserve">Program Applicant may file a complaint in accordance with the </w:t>
      </w:r>
      <w:r w:rsidRPr="00C26753">
        <w:rPr>
          <w:rFonts w:ascii="Times New Roman" w:hAnsi="Times New Roman"/>
        </w:rPr>
        <w:t xml:space="preserve"> ________________ </w:t>
      </w:r>
      <w:r w:rsidR="00AC16D6" w:rsidRPr="00C26753">
        <w:rPr>
          <w:rFonts w:ascii="Times New Roman" w:hAnsi="Times New Roman"/>
        </w:rPr>
        <w:t xml:space="preserve">Program Grievance Procedure following a formal determination by the </w:t>
      </w:r>
      <w:r w:rsidRPr="00C26753">
        <w:rPr>
          <w:rFonts w:ascii="Times New Roman" w:hAnsi="Times New Roman"/>
        </w:rPr>
        <w:t>Staff</w:t>
      </w:r>
    </w:p>
    <w:p w:rsidR="003518CF" w:rsidRPr="00C26753" w:rsidRDefault="003518CF" w:rsidP="003518CF">
      <w:pPr>
        <w:pStyle w:val="ColorfulList-Accent1"/>
        <w:rPr>
          <w:rFonts w:ascii="Times New Roman" w:hAnsi="Times New Roman"/>
        </w:rPr>
      </w:pPr>
    </w:p>
    <w:p w:rsidR="00AC16D6" w:rsidRPr="00C26753" w:rsidRDefault="00AC16D6" w:rsidP="00AC16D6">
      <w:pPr>
        <w:pStyle w:val="ColorfulList-Accent1"/>
        <w:numPr>
          <w:ilvl w:val="0"/>
          <w:numId w:val="6"/>
        </w:numPr>
        <w:rPr>
          <w:rFonts w:ascii="Times New Roman" w:hAnsi="Times New Roman"/>
        </w:rPr>
      </w:pPr>
      <w:r w:rsidRPr="00C26753">
        <w:rPr>
          <w:rFonts w:ascii="Times New Roman" w:hAnsi="Times New Roman"/>
        </w:rPr>
        <w:t>A</w:t>
      </w:r>
      <w:r w:rsidR="003C7A18" w:rsidRPr="00C26753">
        <w:rPr>
          <w:rFonts w:ascii="Times New Roman" w:hAnsi="Times New Roman"/>
        </w:rPr>
        <w:t>n</w:t>
      </w:r>
      <w:r w:rsidRPr="00C26753">
        <w:rPr>
          <w:rFonts w:ascii="Times New Roman" w:hAnsi="Times New Roman"/>
        </w:rPr>
        <w:t xml:space="preserve"> applicant or resident may, at any time, exercise their right to appeal the </w:t>
      </w:r>
      <w:ins w:id="0" w:author="Cheryl Brown" w:date="2017-10-13T11:04:00Z">
        <w:r w:rsidR="00F6035E">
          <w:rPr>
            <w:rFonts w:ascii="Times New Roman" w:hAnsi="Times New Roman"/>
          </w:rPr>
          <w:t>___________</w:t>
        </w:r>
      </w:ins>
      <w:bookmarkStart w:id="1" w:name="_GoBack"/>
      <w:bookmarkEnd w:id="1"/>
      <w:r w:rsidRPr="00C26753">
        <w:rPr>
          <w:rFonts w:ascii="Times New Roman" w:hAnsi="Times New Roman"/>
        </w:rPr>
        <w:t>Sta</w:t>
      </w:r>
      <w:r w:rsidR="003518CF" w:rsidRPr="00C26753">
        <w:rPr>
          <w:rFonts w:ascii="Times New Roman" w:hAnsi="Times New Roman"/>
        </w:rPr>
        <w:t>ff’s</w:t>
      </w:r>
      <w:r w:rsidRPr="00C26753">
        <w:rPr>
          <w:rFonts w:ascii="Times New Roman" w:hAnsi="Times New Roman"/>
        </w:rPr>
        <w:t xml:space="preserve"> decision through the local HUD office or the U.S. Department of Justice. Individuals may contact the local HUD office at:</w:t>
      </w:r>
    </w:p>
    <w:p w:rsidR="00AC16D6" w:rsidRPr="00C26753" w:rsidRDefault="00AC16D6" w:rsidP="00C26753">
      <w:pPr>
        <w:spacing w:after="0"/>
        <w:ind w:left="1440"/>
        <w:rPr>
          <w:rFonts w:ascii="Times New Roman" w:hAnsi="Times New Roman"/>
        </w:rPr>
      </w:pPr>
      <w:r w:rsidRPr="00C26753">
        <w:rPr>
          <w:rFonts w:ascii="Times New Roman" w:hAnsi="Times New Roman"/>
        </w:rPr>
        <w:t xml:space="preserve">U.S. Department of Housing and Urban Development </w:t>
      </w:r>
    </w:p>
    <w:p w:rsidR="00AC16D6" w:rsidRPr="00C26753" w:rsidRDefault="005559DA" w:rsidP="00C26753">
      <w:pPr>
        <w:spacing w:after="0"/>
        <w:ind w:left="1440"/>
        <w:rPr>
          <w:rFonts w:ascii="Times New Roman" w:hAnsi="Times New Roman"/>
        </w:rPr>
      </w:pPr>
      <w:r w:rsidRPr="00C26753">
        <w:rPr>
          <w:rFonts w:ascii="Times New Roman" w:hAnsi="Times New Roman"/>
        </w:rPr>
        <w:t>1670 Broa</w:t>
      </w:r>
      <w:r w:rsidR="00AC16D6" w:rsidRPr="00C26753">
        <w:rPr>
          <w:rFonts w:ascii="Times New Roman" w:hAnsi="Times New Roman"/>
        </w:rPr>
        <w:t>dway, 22</w:t>
      </w:r>
      <w:r w:rsidR="00AC16D6" w:rsidRPr="00C26753">
        <w:rPr>
          <w:rFonts w:ascii="Times New Roman" w:hAnsi="Times New Roman"/>
          <w:vertAlign w:val="superscript"/>
        </w:rPr>
        <w:t>nd</w:t>
      </w:r>
      <w:r w:rsidR="00AC16D6" w:rsidRPr="00C26753">
        <w:rPr>
          <w:rFonts w:ascii="Times New Roman" w:hAnsi="Times New Roman"/>
        </w:rPr>
        <w:t xml:space="preserve"> Floor </w:t>
      </w:r>
    </w:p>
    <w:p w:rsidR="00AC16D6" w:rsidRPr="00C26753" w:rsidRDefault="00AC16D6" w:rsidP="00C26753">
      <w:pPr>
        <w:spacing w:after="0"/>
        <w:ind w:left="1440"/>
        <w:rPr>
          <w:rFonts w:ascii="Times New Roman" w:hAnsi="Times New Roman"/>
        </w:rPr>
      </w:pPr>
      <w:r w:rsidRPr="00C26753">
        <w:rPr>
          <w:rFonts w:ascii="Times New Roman" w:hAnsi="Times New Roman"/>
        </w:rPr>
        <w:t>Denver, CO 80202</w:t>
      </w:r>
    </w:p>
    <w:p w:rsidR="00AC16D6" w:rsidRPr="00C26753" w:rsidRDefault="00AC16D6" w:rsidP="00C26753">
      <w:pPr>
        <w:spacing w:after="0"/>
        <w:ind w:left="1440"/>
        <w:rPr>
          <w:rFonts w:ascii="Times New Roman" w:hAnsi="Times New Roman"/>
        </w:rPr>
      </w:pPr>
      <w:r w:rsidRPr="00C26753">
        <w:rPr>
          <w:rFonts w:ascii="Times New Roman" w:hAnsi="Times New Roman"/>
        </w:rPr>
        <w:t>Phone: 303-672-5437</w:t>
      </w:r>
    </w:p>
    <w:p w:rsidR="00AC16D6" w:rsidRPr="00C26753" w:rsidRDefault="00AC16D6" w:rsidP="00C26753">
      <w:pPr>
        <w:spacing w:after="0"/>
        <w:ind w:left="1440"/>
        <w:rPr>
          <w:rFonts w:ascii="Times New Roman" w:hAnsi="Times New Roman"/>
        </w:rPr>
      </w:pPr>
      <w:r w:rsidRPr="00C26753">
        <w:rPr>
          <w:rFonts w:ascii="Times New Roman" w:hAnsi="Times New Roman"/>
        </w:rPr>
        <w:t>Toll Free: 1-800-877-7353</w:t>
      </w:r>
    </w:p>
    <w:p w:rsidR="00AC16D6" w:rsidRPr="00C26753" w:rsidRDefault="00AC16D6" w:rsidP="00C26753">
      <w:pPr>
        <w:spacing w:after="0"/>
        <w:ind w:left="1440"/>
        <w:rPr>
          <w:rFonts w:ascii="Times New Roman" w:hAnsi="Times New Roman"/>
        </w:rPr>
      </w:pPr>
      <w:r w:rsidRPr="00C26753">
        <w:rPr>
          <w:rFonts w:ascii="Times New Roman" w:hAnsi="Times New Roman"/>
        </w:rPr>
        <w:t>TDD/TTY: 303-672-5248</w:t>
      </w:r>
    </w:p>
    <w:p w:rsidR="00AC16D6" w:rsidRPr="00C26753" w:rsidRDefault="00AC16D6" w:rsidP="00C26753">
      <w:pPr>
        <w:spacing w:after="0"/>
        <w:ind w:left="1440"/>
        <w:rPr>
          <w:rFonts w:ascii="Times New Roman" w:hAnsi="Times New Roman"/>
        </w:rPr>
      </w:pPr>
      <w:r w:rsidRPr="00C26753">
        <w:rPr>
          <w:rFonts w:ascii="Times New Roman" w:hAnsi="Times New Roman"/>
        </w:rPr>
        <w:t>Fax: 303-672-5026</w:t>
      </w:r>
    </w:p>
    <w:p w:rsidR="00AC16D6" w:rsidRPr="00C26753" w:rsidRDefault="00AC16D6" w:rsidP="00C26753">
      <w:pPr>
        <w:spacing w:after="0"/>
        <w:ind w:left="1440"/>
        <w:rPr>
          <w:rFonts w:ascii="Times New Roman" w:hAnsi="Times New Roman"/>
        </w:rPr>
      </w:pPr>
      <w:r w:rsidRPr="00C26753">
        <w:rPr>
          <w:rFonts w:ascii="Times New Roman" w:hAnsi="Times New Roman"/>
        </w:rPr>
        <w:t>Web: www.hud/gov/fairhousing</w:t>
      </w:r>
    </w:p>
    <w:p w:rsidR="00AC16D6" w:rsidRPr="00C26753" w:rsidRDefault="00AC16D6" w:rsidP="00AC16D6">
      <w:pPr>
        <w:spacing w:after="0"/>
        <w:ind w:left="360"/>
        <w:rPr>
          <w:rFonts w:ascii="Times New Roman" w:hAnsi="Times New Roman"/>
        </w:rPr>
      </w:pPr>
    </w:p>
    <w:sectPr w:rsidR="00AC16D6" w:rsidRPr="00C26753" w:rsidSect="008500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2962D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CF1D68"/>
    <w:multiLevelType w:val="hybridMultilevel"/>
    <w:tmpl w:val="C41CF5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85F1AA2"/>
    <w:multiLevelType w:val="hybridMultilevel"/>
    <w:tmpl w:val="EA7A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633133"/>
    <w:multiLevelType w:val="hybridMultilevel"/>
    <w:tmpl w:val="8308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CF7D07"/>
    <w:multiLevelType w:val="hybridMultilevel"/>
    <w:tmpl w:val="EFA67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084F9F"/>
    <w:multiLevelType w:val="hybridMultilevel"/>
    <w:tmpl w:val="846A39E8"/>
    <w:lvl w:ilvl="0" w:tplc="B7385D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AA9002D"/>
    <w:multiLevelType w:val="hybridMultilevel"/>
    <w:tmpl w:val="CA468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6"/>
  </w:num>
  <w:num w:numId="5">
    <w:abstractNumId w:val="2"/>
  </w:num>
  <w:num w:numId="6">
    <w:abstractNumId w:val="4"/>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ryl Brown">
    <w15:presenceInfo w15:providerId="AD" w15:userId="S-1-5-21-1799063212-1574363165-1822667869-28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80E"/>
    <w:rsid w:val="00171A6A"/>
    <w:rsid w:val="002E280E"/>
    <w:rsid w:val="003518CF"/>
    <w:rsid w:val="00373935"/>
    <w:rsid w:val="003C7A18"/>
    <w:rsid w:val="003E74CB"/>
    <w:rsid w:val="00493B42"/>
    <w:rsid w:val="004A2D96"/>
    <w:rsid w:val="004F2FEB"/>
    <w:rsid w:val="005559DA"/>
    <w:rsid w:val="0073019B"/>
    <w:rsid w:val="007A2C27"/>
    <w:rsid w:val="007D0DD0"/>
    <w:rsid w:val="007F153F"/>
    <w:rsid w:val="007F2D01"/>
    <w:rsid w:val="008500F0"/>
    <w:rsid w:val="00911ADB"/>
    <w:rsid w:val="00A150B8"/>
    <w:rsid w:val="00A8656C"/>
    <w:rsid w:val="00AA60B3"/>
    <w:rsid w:val="00AC16D6"/>
    <w:rsid w:val="00B215D4"/>
    <w:rsid w:val="00B95C68"/>
    <w:rsid w:val="00BA0568"/>
    <w:rsid w:val="00BA732A"/>
    <w:rsid w:val="00C26753"/>
    <w:rsid w:val="00D74AF5"/>
    <w:rsid w:val="00DC19C4"/>
    <w:rsid w:val="00DD5F4E"/>
    <w:rsid w:val="00E3719F"/>
    <w:rsid w:val="00EE7178"/>
    <w:rsid w:val="00EF1B84"/>
    <w:rsid w:val="00F57C65"/>
    <w:rsid w:val="00F6035E"/>
    <w:rsid w:val="00FA2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75CF56E-4339-4954-845F-DB8C5E883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0F0"/>
    <w:pPr>
      <w:spacing w:after="200" w:line="276" w:lineRule="auto"/>
    </w:pPr>
    <w:rPr>
      <w:sz w:val="22"/>
      <w:szCs w:val="22"/>
    </w:rPr>
  </w:style>
  <w:style w:type="paragraph" w:styleId="Heading1">
    <w:name w:val="heading 1"/>
    <w:basedOn w:val="Normal"/>
    <w:next w:val="Normal"/>
    <w:link w:val="Heading1Char"/>
    <w:uiPriority w:val="9"/>
    <w:qFormat/>
    <w:rsid w:val="0037393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280E"/>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2E280E"/>
  </w:style>
  <w:style w:type="character" w:styleId="Hyperlink">
    <w:name w:val="Hyperlink"/>
    <w:uiPriority w:val="99"/>
    <w:unhideWhenUsed/>
    <w:rsid w:val="002E280E"/>
    <w:rPr>
      <w:color w:val="0000FF"/>
      <w:u w:val="single"/>
    </w:rPr>
  </w:style>
  <w:style w:type="paragraph" w:styleId="ColorfulList-Accent1">
    <w:name w:val="Colorful List Accent 1"/>
    <w:basedOn w:val="Normal"/>
    <w:uiPriority w:val="34"/>
    <w:qFormat/>
    <w:rsid w:val="00BA0568"/>
    <w:pPr>
      <w:ind w:left="720"/>
      <w:contextualSpacing/>
    </w:pPr>
  </w:style>
  <w:style w:type="paragraph" w:styleId="Title">
    <w:name w:val="Title"/>
    <w:basedOn w:val="Normal"/>
    <w:next w:val="Normal"/>
    <w:link w:val="TitleChar"/>
    <w:uiPriority w:val="10"/>
    <w:qFormat/>
    <w:rsid w:val="007A2C2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7A2C27"/>
    <w:rPr>
      <w:rFonts w:ascii="Cambria" w:eastAsia="Times New Roman" w:hAnsi="Cambria" w:cs="Times New Roman"/>
      <w:color w:val="17365D"/>
      <w:spacing w:val="5"/>
      <w:kern w:val="28"/>
      <w:sz w:val="52"/>
      <w:szCs w:val="52"/>
    </w:rPr>
  </w:style>
  <w:style w:type="character" w:customStyle="1" w:styleId="Heading1Char">
    <w:name w:val="Heading 1 Char"/>
    <w:link w:val="Heading1"/>
    <w:uiPriority w:val="9"/>
    <w:rsid w:val="00373935"/>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EF1B8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F1B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935479">
      <w:bodyDiv w:val="1"/>
      <w:marLeft w:val="0"/>
      <w:marRight w:val="0"/>
      <w:marTop w:val="0"/>
      <w:marBottom w:val="0"/>
      <w:divBdr>
        <w:top w:val="none" w:sz="0" w:space="0" w:color="auto"/>
        <w:left w:val="none" w:sz="0" w:space="0" w:color="auto"/>
        <w:bottom w:val="none" w:sz="0" w:space="0" w:color="auto"/>
        <w:right w:val="none" w:sz="0" w:space="0" w:color="auto"/>
      </w:divBdr>
    </w:div>
    <w:div w:id="151449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ewise</dc:creator>
  <cp:keywords/>
  <cp:lastModifiedBy>Cheryl Brown</cp:lastModifiedBy>
  <cp:revision>2</cp:revision>
  <cp:lastPrinted>2014-10-17T23:13:00Z</cp:lastPrinted>
  <dcterms:created xsi:type="dcterms:W3CDTF">2017-10-13T17:05:00Z</dcterms:created>
  <dcterms:modified xsi:type="dcterms:W3CDTF">2017-10-13T17:05:00Z</dcterms:modified>
</cp:coreProperties>
</file>